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71" w:rsidRDefault="00072D93" w:rsidP="00340771">
      <w:pPr>
        <w:jc w:val="center"/>
        <w:rPr>
          <w:rFonts w:ascii="Bookman Old Style" w:hAnsi="Bookman Old Style"/>
          <w:sz w:val="24"/>
          <w:szCs w:val="24"/>
        </w:rPr>
      </w:pPr>
      <w:r w:rsidRPr="00340771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771" w:rsidRPr="006517EF" w:rsidRDefault="00340771" w:rsidP="00340771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340771" w:rsidRDefault="00340771" w:rsidP="00340771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340771" w:rsidRPr="006517EF" w:rsidRDefault="00340771" w:rsidP="00340771">
      <w:pPr>
        <w:jc w:val="center"/>
        <w:rPr>
          <w:rFonts w:ascii="Bookman Old Style" w:hAnsi="Bookman Old Style"/>
          <w:sz w:val="24"/>
          <w:szCs w:val="24"/>
        </w:rPr>
      </w:pPr>
    </w:p>
    <w:p w:rsidR="00340771" w:rsidRPr="006517EF" w:rsidRDefault="00340771" w:rsidP="00340771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340771" w:rsidRPr="006517EF" w:rsidRDefault="00340771" w:rsidP="00340771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340771" w:rsidRDefault="00C10BCE" w:rsidP="00340771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C10BCE">
        <w:rPr>
          <w:rFonts w:ascii="Bookman Old Style" w:hAnsi="Bookman Old Style"/>
          <w:b/>
          <w:i/>
          <w:sz w:val="24"/>
          <w:szCs w:val="24"/>
          <w:lang w:val="uk-UA"/>
        </w:rPr>
        <w:t>Тринадцята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6A609A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r w:rsidR="00340771"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spellStart"/>
      <w:r w:rsidR="00340771"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340771">
        <w:rPr>
          <w:rFonts w:ascii="Bookman Old Style" w:hAnsi="Bookman Old Style"/>
          <w:b/>
          <w:i/>
          <w:sz w:val="24"/>
          <w:szCs w:val="24"/>
        </w:rPr>
        <w:t xml:space="preserve">            </w:t>
      </w:r>
      <w:r w:rsidR="00340771"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</w:t>
      </w:r>
      <w:proofErr w:type="spellStart"/>
      <w:r w:rsidR="00340771" w:rsidRPr="006517EF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340771" w:rsidRPr="006517EF" w:rsidRDefault="00340771" w:rsidP="00340771">
      <w:pPr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340771" w:rsidRPr="00A62BCE" w:rsidRDefault="00340771" w:rsidP="00340771">
      <w:pPr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583FE5">
        <w:rPr>
          <w:rFonts w:ascii="Bookman Old Style" w:hAnsi="Bookman Old Style"/>
          <w:sz w:val="24"/>
          <w:szCs w:val="24"/>
        </w:rPr>
        <w:t>Від</w:t>
      </w:r>
      <w:proofErr w:type="spellEnd"/>
      <w:r w:rsidRPr="00583FE5">
        <w:rPr>
          <w:rFonts w:ascii="Bookman Old Style" w:hAnsi="Bookman Old Style"/>
          <w:sz w:val="24"/>
          <w:szCs w:val="24"/>
        </w:rPr>
        <w:t xml:space="preserve"> </w:t>
      </w:r>
      <w:r w:rsidR="00C10BCE">
        <w:rPr>
          <w:rFonts w:ascii="Bookman Old Style" w:hAnsi="Bookman Old Style"/>
          <w:sz w:val="24"/>
          <w:szCs w:val="24"/>
          <w:lang w:val="uk-UA"/>
        </w:rPr>
        <w:t xml:space="preserve">26 червня </w:t>
      </w:r>
      <w:r w:rsidR="006A609A">
        <w:rPr>
          <w:rFonts w:ascii="Bookman Old Style" w:hAnsi="Bookman Old Style"/>
          <w:sz w:val="24"/>
          <w:szCs w:val="24"/>
          <w:lang w:val="uk-UA"/>
        </w:rPr>
        <w:t xml:space="preserve"> 2018 </w:t>
      </w:r>
      <w:r w:rsidR="00C10BCE">
        <w:rPr>
          <w:rFonts w:ascii="Bookman Old Style" w:hAnsi="Bookman Old Style"/>
          <w:sz w:val="24"/>
          <w:szCs w:val="24"/>
        </w:rPr>
        <w:t xml:space="preserve"> року       </w:t>
      </w:r>
      <w:r w:rsidR="00083202">
        <w:rPr>
          <w:rFonts w:ascii="Bookman Old Style" w:hAnsi="Bookman Old Style"/>
          <w:sz w:val="24"/>
          <w:szCs w:val="24"/>
          <w:lang w:val="uk-UA"/>
        </w:rPr>
        <w:t xml:space="preserve">   </w:t>
      </w:r>
      <w:bookmarkStart w:id="0" w:name="_GoBack"/>
      <w:bookmarkEnd w:id="0"/>
      <w:r w:rsidR="00083202">
        <w:rPr>
          <w:rFonts w:ascii="Bookman Old Style" w:hAnsi="Bookman Old Style"/>
          <w:sz w:val="24"/>
          <w:szCs w:val="24"/>
          <w:lang w:val="uk-UA"/>
        </w:rPr>
        <w:t>№ 610</w:t>
      </w:r>
    </w:p>
    <w:p w:rsidR="00AA1C84" w:rsidRPr="00583FE5" w:rsidRDefault="00AA1C84" w:rsidP="00340771">
      <w:pPr>
        <w:jc w:val="both"/>
        <w:rPr>
          <w:rFonts w:ascii="Bookman Old Style" w:hAnsi="Bookman Old Style"/>
          <w:sz w:val="24"/>
          <w:szCs w:val="24"/>
        </w:rPr>
      </w:pPr>
    </w:p>
    <w:tbl>
      <w:tblPr>
        <w:tblW w:w="10366" w:type="dxa"/>
        <w:tblLook w:val="04A0" w:firstRow="1" w:lastRow="0" w:firstColumn="1" w:lastColumn="0" w:noHBand="0" w:noVBand="1"/>
      </w:tblPr>
      <w:tblGrid>
        <w:gridCol w:w="5637"/>
        <w:gridCol w:w="4729"/>
      </w:tblGrid>
      <w:tr w:rsidR="00072D93" w:rsidRPr="00D31F2A" w:rsidTr="00072D93">
        <w:trPr>
          <w:trHeight w:val="1201"/>
        </w:trPr>
        <w:tc>
          <w:tcPr>
            <w:tcW w:w="5637" w:type="dxa"/>
            <w:shd w:val="clear" w:color="auto" w:fill="auto"/>
          </w:tcPr>
          <w:p w:rsidR="00072D93" w:rsidRPr="00D31F2A" w:rsidRDefault="00072D93" w:rsidP="009A3565">
            <w:pPr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D31F2A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Про залучення кредиту НЕФКО та гранту для фінансування інвестиційного проекту «Реконструкція вуличного освітлення в </w:t>
            </w:r>
          </w:p>
          <w:p w:rsidR="00072D93" w:rsidRPr="00D31F2A" w:rsidRDefault="00072D93" w:rsidP="009A3565">
            <w:pPr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D31F2A">
              <w:rPr>
                <w:rFonts w:ascii="Bookman Old Style" w:hAnsi="Bookman Old Style"/>
                <w:sz w:val="24"/>
                <w:szCs w:val="24"/>
                <w:lang w:val="uk-UA"/>
              </w:rPr>
              <w:t>м. Овруч»</w:t>
            </w:r>
          </w:p>
          <w:p w:rsidR="00072D93" w:rsidRPr="00D31F2A" w:rsidRDefault="00072D93" w:rsidP="009A3565">
            <w:pPr>
              <w:pStyle w:val="3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  <w:tc>
          <w:tcPr>
            <w:tcW w:w="4729" w:type="dxa"/>
            <w:shd w:val="clear" w:color="auto" w:fill="auto"/>
          </w:tcPr>
          <w:p w:rsidR="00072D93" w:rsidRPr="00D31F2A" w:rsidRDefault="00072D93" w:rsidP="009A3565">
            <w:pPr>
              <w:pStyle w:val="3"/>
              <w:rPr>
                <w:rFonts w:ascii="Bookman Old Style" w:hAnsi="Bookman Old Style"/>
                <w:sz w:val="24"/>
                <w:szCs w:val="24"/>
                <w:lang w:val="uk-UA"/>
              </w:rPr>
            </w:pPr>
          </w:p>
        </w:tc>
      </w:tr>
    </w:tbl>
    <w:p w:rsidR="00072D93" w:rsidRPr="00D31F2A" w:rsidRDefault="00072D93" w:rsidP="00072D93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З метою фінансування інвестиційного проекту «Реконструкція вуличного освітлення в м. Овруч», керуючись ст. 143 Конституції України, </w:t>
      </w:r>
      <w:proofErr w:type="spellStart"/>
      <w:r w:rsidRPr="00D31F2A">
        <w:rPr>
          <w:rFonts w:ascii="Bookman Old Style" w:hAnsi="Bookman Old Style"/>
          <w:sz w:val="24"/>
          <w:szCs w:val="24"/>
          <w:lang w:val="uk-UA"/>
        </w:rPr>
        <w:t>ст.ст</w:t>
      </w:r>
      <w:proofErr w:type="spellEnd"/>
      <w:r w:rsidRPr="00D31F2A">
        <w:rPr>
          <w:rFonts w:ascii="Bookman Old Style" w:hAnsi="Bookman Old Style"/>
          <w:sz w:val="24"/>
          <w:szCs w:val="24"/>
          <w:lang w:val="uk-UA"/>
        </w:rPr>
        <w:t>. 16, 74 Бюджетного Кодексу України, п. 26 і п. 27 ч. 1 ст. 26, п. 16 ч. 4 ст. 42 Закону України «Про місцеве самоврядування в Україні», міська рада</w:t>
      </w:r>
    </w:p>
    <w:p w:rsidR="00072D93" w:rsidRPr="00D31F2A" w:rsidRDefault="00072D93" w:rsidP="00072D93">
      <w:pPr>
        <w:spacing w:before="120" w:after="120"/>
        <w:ind w:firstLine="709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ВИРІШИЛА:</w:t>
      </w:r>
    </w:p>
    <w:p w:rsidR="00072D93" w:rsidRPr="00D31F2A" w:rsidRDefault="00072D93" w:rsidP="00072D93">
      <w:pPr>
        <w:numPr>
          <w:ilvl w:val="0"/>
          <w:numId w:val="3"/>
        </w:numPr>
        <w:tabs>
          <w:tab w:val="num" w:pos="540"/>
        </w:tabs>
        <w:spacing w:after="120"/>
        <w:ind w:left="0" w:firstLine="432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 Здійснити зовнішнє місцеве запозичення шляхом залучення кредиту Північної екологічної фінансової корпорації (</w:t>
      </w:r>
      <w:r w:rsidRPr="00D31F2A">
        <w:rPr>
          <w:rFonts w:ascii="Bookman Old Style" w:hAnsi="Bookman Old Style"/>
          <w:bCs/>
          <w:sz w:val="24"/>
          <w:szCs w:val="24"/>
          <w:lang w:val="uk-UA"/>
        </w:rPr>
        <w:t>НЕФКО</w:t>
      </w:r>
      <w:r w:rsidRPr="00D31F2A">
        <w:rPr>
          <w:rFonts w:ascii="Bookman Old Style" w:hAnsi="Bookman Old Style"/>
          <w:sz w:val="24"/>
          <w:szCs w:val="24"/>
          <w:lang w:val="uk-UA"/>
        </w:rPr>
        <w:t>) на наступних умовах: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мета запозичення – фінансування впровадження заходів </w:t>
      </w:r>
      <w:ins w:id="1" w:author="Автор">
        <w:r>
          <w:rPr>
            <w:rFonts w:ascii="Bookman Old Style" w:hAnsi="Bookman Old Style"/>
            <w:sz w:val="24"/>
            <w:szCs w:val="24"/>
            <w:lang w:val="uk-UA"/>
          </w:rPr>
          <w:t xml:space="preserve">інвестиційного </w:t>
        </w:r>
      </w:ins>
      <w:r w:rsidRPr="00D31F2A">
        <w:rPr>
          <w:rFonts w:ascii="Bookman Old Style" w:hAnsi="Bookman Old Style"/>
          <w:sz w:val="24"/>
          <w:szCs w:val="24"/>
          <w:lang w:val="uk-UA"/>
        </w:rPr>
        <w:t>проекту «Реконструкція вуличного освітлення в м. Овруч»;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форма здійснення запозичення – укладення кредитного договору з міжнародною фінансовою організацією;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вид запозичення – зовнішній кредит;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розмір та валюта запозичення –</w:t>
      </w:r>
      <w:r w:rsidRPr="00D31F2A">
        <w:rPr>
          <w:rFonts w:ascii="Bookman Old Style" w:hAnsi="Bookman Old Style"/>
          <w:sz w:val="24"/>
          <w:szCs w:val="24"/>
        </w:rPr>
        <w:t xml:space="preserve"> </w:t>
      </w:r>
      <w:r w:rsidRPr="00D31F2A">
        <w:rPr>
          <w:rFonts w:ascii="Bookman Old Style" w:hAnsi="Bookman Old Style"/>
          <w:sz w:val="24"/>
          <w:szCs w:val="24"/>
          <w:lang w:val="uk-UA"/>
        </w:rPr>
        <w:t>5940000грн. (</w:t>
      </w:r>
      <w:del w:id="2" w:author="Автор">
        <w:r w:rsidRPr="00D31F2A" w:rsidDel="009C05AE">
          <w:rPr>
            <w:rFonts w:ascii="Bookman Old Style" w:hAnsi="Bookman Old Style"/>
            <w:sz w:val="24"/>
            <w:szCs w:val="24"/>
            <w:lang w:val="uk-UA"/>
          </w:rPr>
          <w:delText>П</w:delText>
        </w:r>
      </w:del>
      <w:ins w:id="3" w:author="Автор">
        <w:r>
          <w:rPr>
            <w:rFonts w:ascii="Bookman Old Style" w:hAnsi="Bookman Old Style"/>
            <w:sz w:val="24"/>
            <w:szCs w:val="24"/>
            <w:lang w:val="uk-UA"/>
          </w:rPr>
          <w:t>п</w:t>
        </w:r>
      </w:ins>
      <w:r w:rsidRPr="00D31F2A">
        <w:rPr>
          <w:rFonts w:ascii="Bookman Old Style" w:hAnsi="Bookman Old Style"/>
          <w:sz w:val="24"/>
          <w:szCs w:val="24"/>
        </w:rPr>
        <w:t>’</w:t>
      </w:r>
      <w:r w:rsidRPr="00D31F2A">
        <w:rPr>
          <w:rFonts w:ascii="Bookman Old Style" w:hAnsi="Bookman Old Style"/>
          <w:sz w:val="24"/>
          <w:szCs w:val="24"/>
          <w:lang w:val="uk-UA"/>
        </w:rPr>
        <w:t>ять мільйонів дев’ятсот сорок тисяч</w:t>
      </w:r>
      <w:ins w:id="4" w:author="Автор">
        <w:r>
          <w:rPr>
            <w:rFonts w:ascii="Bookman Old Style" w:hAnsi="Bookman Old Style"/>
            <w:sz w:val="24"/>
            <w:szCs w:val="24"/>
            <w:lang w:val="uk-UA"/>
          </w:rPr>
          <w:t xml:space="preserve"> гривень</w:t>
        </w:r>
      </w:ins>
      <w:r w:rsidRPr="00D31F2A">
        <w:rPr>
          <w:rFonts w:ascii="Bookman Old Style" w:hAnsi="Bookman Old Style"/>
          <w:sz w:val="24"/>
          <w:szCs w:val="24"/>
          <w:lang w:val="uk-UA"/>
        </w:rPr>
        <w:t>);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560" w:hanging="48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строк запозичення –</w:t>
      </w:r>
      <w:r w:rsidRPr="00D31F2A">
        <w:rPr>
          <w:rFonts w:ascii="Bookman Old Style" w:hAnsi="Bookman Old Style"/>
          <w:sz w:val="24"/>
          <w:szCs w:val="24"/>
        </w:rPr>
        <w:t xml:space="preserve"> 5</w:t>
      </w:r>
      <w:r w:rsidRPr="00D31F2A">
        <w:rPr>
          <w:rFonts w:ascii="Bookman Old Style" w:hAnsi="Bookman Old Style"/>
          <w:sz w:val="24"/>
          <w:szCs w:val="24"/>
          <w:lang w:val="uk-UA"/>
        </w:rPr>
        <w:t xml:space="preserve"> років (включаючи період відстрочки до 1 року від дати підписання, але не більше ніж 6 місяців після завершення проекту);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відсотки за користування запозиченням - 3 % річних;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майнове або інше забезпечення виконання зобов’язань за запозиченням не надається;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погашення кредиту здійснюється приблизно рівними щоквартальними </w:t>
      </w:r>
      <w:proofErr w:type="spellStart"/>
      <w:r w:rsidRPr="00D31F2A">
        <w:rPr>
          <w:rFonts w:ascii="Bookman Old Style" w:hAnsi="Bookman Old Style"/>
          <w:sz w:val="24"/>
          <w:szCs w:val="24"/>
          <w:lang w:val="uk-UA"/>
        </w:rPr>
        <w:t>платежами</w:t>
      </w:r>
      <w:proofErr w:type="spellEnd"/>
      <w:r w:rsidRPr="00D31F2A">
        <w:rPr>
          <w:rFonts w:ascii="Bookman Old Style" w:hAnsi="Bookman Old Style"/>
          <w:sz w:val="24"/>
          <w:szCs w:val="24"/>
          <w:lang w:val="uk-UA"/>
        </w:rPr>
        <w:t>, відповідно до умов кредитного договору, починаючи після завершення періоду відстрочки;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сплата відсотків по кредиту здійснюється приблизно рівними </w:t>
      </w:r>
      <w:r w:rsidRPr="00D31F2A">
        <w:rPr>
          <w:rFonts w:ascii="Bookman Old Style" w:hAnsi="Bookman Old Style"/>
          <w:iCs/>
          <w:sz w:val="24"/>
          <w:szCs w:val="24"/>
          <w:lang w:val="uk-UA"/>
        </w:rPr>
        <w:t>щоквартальними</w:t>
      </w:r>
      <w:r w:rsidRPr="00D31F2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D31F2A">
        <w:rPr>
          <w:rFonts w:ascii="Bookman Old Style" w:hAnsi="Bookman Old Style"/>
          <w:sz w:val="24"/>
          <w:szCs w:val="24"/>
          <w:lang w:val="uk-UA"/>
        </w:rPr>
        <w:t>платежами</w:t>
      </w:r>
      <w:proofErr w:type="spellEnd"/>
      <w:r w:rsidRPr="00D31F2A">
        <w:rPr>
          <w:rFonts w:ascii="Bookman Old Style" w:hAnsi="Bookman Old Style"/>
          <w:sz w:val="24"/>
          <w:szCs w:val="24"/>
          <w:lang w:val="uk-UA"/>
        </w:rPr>
        <w:t>, відповідно до умов кредитного договору, починаючи з першої погодженої дати платежу, що припадає після надання першого траншу кредиту (період відстрочки не застосовується до платежів зі сплати відсотків);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lastRenderedPageBreak/>
        <w:t>розмір основної суми боргу за запозиченням становить 5940000грн. (</w:t>
      </w:r>
      <w:del w:id="5" w:author="Автор">
        <w:r w:rsidRPr="00D31F2A" w:rsidDel="00E43970">
          <w:rPr>
            <w:rFonts w:ascii="Bookman Old Style" w:hAnsi="Bookman Old Style"/>
            <w:sz w:val="24"/>
            <w:szCs w:val="24"/>
            <w:lang w:val="uk-UA"/>
          </w:rPr>
          <w:delText>П</w:delText>
        </w:r>
      </w:del>
      <w:ins w:id="6" w:author="Автор">
        <w:r>
          <w:rPr>
            <w:rFonts w:ascii="Bookman Old Style" w:hAnsi="Bookman Old Style"/>
            <w:sz w:val="24"/>
            <w:szCs w:val="24"/>
            <w:lang w:val="uk-UA"/>
          </w:rPr>
          <w:t>п</w:t>
        </w:r>
      </w:ins>
      <w:r w:rsidRPr="00D31F2A">
        <w:rPr>
          <w:rFonts w:ascii="Bookman Old Style" w:hAnsi="Bookman Old Style"/>
          <w:sz w:val="24"/>
          <w:szCs w:val="24"/>
        </w:rPr>
        <w:t>’</w:t>
      </w:r>
      <w:r w:rsidRPr="00D31F2A">
        <w:rPr>
          <w:rFonts w:ascii="Bookman Old Style" w:hAnsi="Bookman Old Style"/>
          <w:sz w:val="24"/>
          <w:szCs w:val="24"/>
          <w:lang w:val="uk-UA"/>
        </w:rPr>
        <w:t>ять мільйонів дев’ятсот сорок тисяч</w:t>
      </w:r>
      <w:ins w:id="7" w:author="Автор">
        <w:r>
          <w:rPr>
            <w:rFonts w:ascii="Bookman Old Style" w:hAnsi="Bookman Old Style"/>
            <w:sz w:val="24"/>
            <w:szCs w:val="24"/>
            <w:lang w:val="uk-UA"/>
          </w:rPr>
          <w:t xml:space="preserve"> гривень</w:t>
        </w:r>
      </w:ins>
      <w:r w:rsidRPr="00D31F2A">
        <w:rPr>
          <w:rFonts w:ascii="Bookman Old Style" w:hAnsi="Bookman Old Style"/>
          <w:sz w:val="24"/>
          <w:szCs w:val="24"/>
          <w:lang w:val="uk-UA"/>
        </w:rPr>
        <w:t>).</w:t>
      </w:r>
    </w:p>
    <w:p w:rsidR="00072D93" w:rsidRPr="00D31F2A" w:rsidRDefault="00072D93" w:rsidP="00072D93">
      <w:pPr>
        <w:widowControl w:val="0"/>
        <w:numPr>
          <w:ilvl w:val="0"/>
          <w:numId w:val="3"/>
        </w:numPr>
        <w:tabs>
          <w:tab w:val="num" w:pos="360"/>
        </w:tabs>
        <w:suppressAutoHyphens/>
        <w:spacing w:after="120"/>
        <w:ind w:left="0" w:firstLine="426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Уповноважити </w:t>
      </w:r>
      <w:del w:id="8" w:author="Автор">
        <w:r w:rsidRPr="00D31F2A" w:rsidDel="00B240C1">
          <w:rPr>
            <w:rFonts w:ascii="Bookman Old Style" w:hAnsi="Bookman Old Style"/>
            <w:iCs/>
            <w:sz w:val="24"/>
            <w:szCs w:val="24"/>
            <w:lang w:val="uk-UA"/>
          </w:rPr>
          <w:delText>Овруцького міського голову Коруда І.Я.</w:delText>
        </w:r>
        <w:r w:rsidRPr="00D31F2A" w:rsidDel="00B240C1">
          <w:rPr>
            <w:rFonts w:ascii="Bookman Old Style" w:hAnsi="Bookman Old Style"/>
            <w:sz w:val="24"/>
            <w:szCs w:val="24"/>
            <w:lang w:val="uk-UA"/>
          </w:rPr>
          <w:delText xml:space="preserve">, </w:delText>
        </w:r>
      </w:del>
      <w:r w:rsidRPr="00D31F2A">
        <w:rPr>
          <w:rFonts w:ascii="Bookman Old Style" w:hAnsi="Bookman Old Style"/>
          <w:sz w:val="24"/>
          <w:szCs w:val="24"/>
          <w:lang w:val="uk-UA"/>
        </w:rPr>
        <w:t xml:space="preserve">заступника міського голови з фінансово – економічних та гуманітарних питань Овруцької міської ради </w:t>
      </w:r>
      <w:proofErr w:type="spellStart"/>
      <w:r w:rsidRPr="00D31F2A"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 w:rsidRPr="00D31F2A">
        <w:rPr>
          <w:rFonts w:ascii="Bookman Old Style" w:hAnsi="Bookman Old Style"/>
          <w:sz w:val="24"/>
          <w:szCs w:val="24"/>
          <w:lang w:val="uk-UA"/>
        </w:rPr>
        <w:t xml:space="preserve"> Н.М.</w:t>
      </w:r>
      <w:ins w:id="9" w:author="Автор">
        <w:r w:rsidRPr="00072D93">
          <w:rPr>
            <w:rFonts w:ascii="Bookman Old Style" w:hAnsi="Bookman Old Style"/>
            <w:sz w:val="24"/>
            <w:szCs w:val="24"/>
            <w:lang w:val="uk-UA"/>
          </w:rPr>
          <w:t xml:space="preserve"> </w:t>
        </w:r>
        <w:r>
          <w:rPr>
            <w:rFonts w:ascii="Bookman Old Style" w:hAnsi="Bookman Old Style"/>
            <w:sz w:val="24"/>
            <w:szCs w:val="24"/>
            <w:lang w:val="uk-UA"/>
          </w:rPr>
          <w:t xml:space="preserve">та </w:t>
        </w:r>
        <w:r w:rsidRPr="00D31F2A">
          <w:rPr>
            <w:rFonts w:ascii="Bookman Old Style" w:hAnsi="Bookman Old Style"/>
            <w:sz w:val="24"/>
            <w:szCs w:val="24"/>
            <w:lang w:val="uk-UA"/>
          </w:rPr>
          <w:t xml:space="preserve">начальника </w:t>
        </w:r>
        <w:r>
          <w:rPr>
            <w:rFonts w:ascii="Bookman Old Style" w:hAnsi="Bookman Old Style"/>
            <w:sz w:val="24"/>
            <w:szCs w:val="24"/>
            <w:lang w:val="uk-UA"/>
          </w:rPr>
          <w:t>відділу фінансів Овруцької міської ради</w:t>
        </w:r>
        <w:r w:rsidRPr="00D31F2A">
          <w:rPr>
            <w:rFonts w:ascii="Bookman Old Style" w:hAnsi="Bookman Old Style"/>
            <w:sz w:val="24"/>
            <w:szCs w:val="24"/>
            <w:lang w:val="uk-UA"/>
          </w:rPr>
          <w:t xml:space="preserve"> </w:t>
        </w:r>
        <w:proofErr w:type="spellStart"/>
        <w:r w:rsidRPr="00D31F2A">
          <w:rPr>
            <w:rFonts w:ascii="Bookman Old Style" w:hAnsi="Bookman Old Style"/>
            <w:sz w:val="24"/>
            <w:szCs w:val="24"/>
            <w:lang w:val="uk-UA"/>
          </w:rPr>
          <w:t>Шурло</w:t>
        </w:r>
        <w:proofErr w:type="spellEnd"/>
        <w:r w:rsidRPr="00D31F2A">
          <w:rPr>
            <w:rFonts w:ascii="Bookman Old Style" w:hAnsi="Bookman Old Style"/>
            <w:sz w:val="24"/>
            <w:szCs w:val="24"/>
            <w:lang w:val="uk-UA"/>
          </w:rPr>
          <w:t xml:space="preserve"> Т.М.</w:t>
        </w:r>
      </w:ins>
      <w:r w:rsidRPr="00D31F2A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D31F2A">
        <w:rPr>
          <w:rFonts w:ascii="Bookman Old Style" w:hAnsi="Bookman Old Style"/>
          <w:i/>
          <w:iCs/>
          <w:sz w:val="24"/>
          <w:szCs w:val="24"/>
          <w:lang w:val="uk-UA"/>
        </w:rPr>
        <w:t xml:space="preserve"> </w:t>
      </w:r>
      <w:r w:rsidRPr="00D31F2A">
        <w:rPr>
          <w:rFonts w:ascii="Bookman Old Style" w:hAnsi="Bookman Old Style"/>
          <w:sz w:val="24"/>
          <w:szCs w:val="24"/>
          <w:lang w:val="uk-UA"/>
        </w:rPr>
        <w:t>вчиняти всі необхідні правочини та здійснювати всі передбачені чинним законодавством України дії, пов’язані з залученням запозичення до міського бюджету м. Овруч, шляхом отримання кредиту від міжнародної фінансової організації НЕФКО, з правом подавати та одержувати необхідні заяви, довідки та інші документи, підписувати документи, правочини</w:t>
      </w:r>
      <w:r w:rsidRPr="00072D93">
        <w:rPr>
          <w:rFonts w:ascii="Bookman Old Style" w:hAnsi="Bookman Old Style"/>
          <w:sz w:val="24"/>
          <w:szCs w:val="24"/>
          <w:lang w:val="uk-UA"/>
        </w:rPr>
        <w:t xml:space="preserve"> (</w:t>
      </w:r>
      <w:r w:rsidRPr="00D31F2A">
        <w:rPr>
          <w:rFonts w:ascii="Bookman Old Style" w:hAnsi="Bookman Old Style"/>
          <w:sz w:val="24"/>
          <w:szCs w:val="24"/>
          <w:lang w:val="uk-UA"/>
        </w:rPr>
        <w:t>включаючи кредитний договір</w:t>
      </w:r>
      <w:r w:rsidRPr="00072D93">
        <w:rPr>
          <w:rFonts w:ascii="Bookman Old Style" w:hAnsi="Bookman Old Style"/>
          <w:sz w:val="24"/>
          <w:szCs w:val="24"/>
          <w:lang w:val="uk-UA"/>
        </w:rPr>
        <w:t>)</w:t>
      </w:r>
      <w:r w:rsidRPr="00D31F2A">
        <w:rPr>
          <w:rFonts w:ascii="Bookman Old Style" w:hAnsi="Bookman Old Style"/>
          <w:sz w:val="24"/>
          <w:szCs w:val="24"/>
          <w:lang w:val="uk-UA"/>
        </w:rPr>
        <w:t>, а також вчиняти всі інші дії, пов’язані із здійсненням запозичення.</w:t>
      </w:r>
    </w:p>
    <w:p w:rsidR="00072D93" w:rsidRPr="00D31F2A" w:rsidRDefault="00072D93" w:rsidP="00072D93">
      <w:pPr>
        <w:numPr>
          <w:ilvl w:val="0"/>
          <w:numId w:val="3"/>
        </w:numPr>
        <w:tabs>
          <w:tab w:val="num" w:pos="0"/>
        </w:tabs>
        <w:spacing w:after="120"/>
        <w:ind w:left="0" w:firstLine="432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iCs/>
          <w:sz w:val="24"/>
          <w:szCs w:val="24"/>
          <w:lang w:val="uk-UA"/>
        </w:rPr>
        <w:t>Відділу фінансів Овруцької міської ради</w:t>
      </w:r>
      <w:r w:rsidRPr="00D31F2A">
        <w:rPr>
          <w:rFonts w:ascii="Bookman Old Style" w:hAnsi="Bookman Old Style"/>
          <w:sz w:val="24"/>
          <w:szCs w:val="24"/>
          <w:lang w:val="uk-UA"/>
        </w:rPr>
        <w:t xml:space="preserve"> щорічно передбачати у міському бюджеті кошти, необхідні для здійснення витрат з виконання боргових зобов’язань міста до кінця дії цих зобов’язань.</w:t>
      </w:r>
    </w:p>
    <w:p w:rsidR="00072D93" w:rsidRPr="00D31F2A" w:rsidRDefault="00072D93" w:rsidP="00072D93">
      <w:pPr>
        <w:numPr>
          <w:ilvl w:val="0"/>
          <w:numId w:val="3"/>
        </w:numPr>
        <w:tabs>
          <w:tab w:val="num" w:pos="0"/>
        </w:tabs>
        <w:spacing w:after="120"/>
        <w:ind w:left="0" w:firstLine="432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Здійснити залучення гранту на наступних умовах:</w:t>
      </w:r>
    </w:p>
    <w:p w:rsidR="00072D93" w:rsidRPr="00D31F2A" w:rsidRDefault="00072D93" w:rsidP="00072D93">
      <w:pPr>
        <w:tabs>
          <w:tab w:val="left" w:pos="1080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Мета залучення гранту – фінансування впровадження заходів </w:t>
      </w:r>
      <w:ins w:id="10" w:author="Автор">
        <w:r>
          <w:rPr>
            <w:rFonts w:ascii="Bookman Old Style" w:hAnsi="Bookman Old Style"/>
            <w:sz w:val="24"/>
            <w:szCs w:val="24"/>
            <w:lang w:val="uk-UA"/>
          </w:rPr>
          <w:t xml:space="preserve">інвестиційного </w:t>
        </w:r>
      </w:ins>
      <w:r w:rsidRPr="00D31F2A">
        <w:rPr>
          <w:rFonts w:ascii="Bookman Old Style" w:hAnsi="Bookman Old Style"/>
          <w:sz w:val="24"/>
          <w:szCs w:val="24"/>
          <w:lang w:val="uk-UA"/>
        </w:rPr>
        <w:t>проекту «Реконструкція вуличного освітлення в м.</w:t>
      </w:r>
      <w:ins w:id="11" w:author="Автор">
        <w:r>
          <w:rPr>
            <w:rFonts w:ascii="Bookman Old Style" w:hAnsi="Bookman Old Style"/>
            <w:sz w:val="24"/>
            <w:szCs w:val="24"/>
            <w:lang w:val="uk-UA"/>
          </w:rPr>
          <w:t xml:space="preserve"> </w:t>
        </w:r>
      </w:ins>
      <w:r w:rsidRPr="00D31F2A">
        <w:rPr>
          <w:rFonts w:ascii="Bookman Old Style" w:hAnsi="Bookman Old Style"/>
          <w:sz w:val="24"/>
          <w:szCs w:val="24"/>
          <w:lang w:val="uk-UA"/>
        </w:rPr>
        <w:t>Овруч»</w:t>
      </w:r>
      <w:r w:rsidRPr="00D31F2A">
        <w:rPr>
          <w:rFonts w:ascii="Bookman Old Style" w:hAnsi="Bookman Old Style"/>
          <w:sz w:val="24"/>
          <w:szCs w:val="24"/>
        </w:rPr>
        <w:t>.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Форма здійснення залучення гранту – укладення договору про грант з міжнародною фінансовою організацією Північна екологічна фінансова корпорація (НЕФКО).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>Розмір та валюта гранту – 70000 євро (сімдесят тисяч євро).</w:t>
      </w:r>
    </w:p>
    <w:p w:rsidR="00072D93" w:rsidRPr="00D31F2A" w:rsidRDefault="00072D93" w:rsidP="00072D93">
      <w:pPr>
        <w:numPr>
          <w:ilvl w:val="1"/>
          <w:numId w:val="3"/>
        </w:numPr>
        <w:spacing w:after="120"/>
        <w:ind w:left="1620" w:hanging="540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Грант надається в євро та буде сплачуватися </w:t>
      </w:r>
      <w:proofErr w:type="spellStart"/>
      <w:r w:rsidRPr="00D31F2A">
        <w:rPr>
          <w:rFonts w:ascii="Bookman Old Style" w:hAnsi="Bookman Old Style"/>
          <w:sz w:val="24"/>
          <w:szCs w:val="24"/>
          <w:lang w:val="uk-UA"/>
        </w:rPr>
        <w:t>грантодавцем</w:t>
      </w:r>
      <w:proofErr w:type="spellEnd"/>
      <w:r w:rsidRPr="00D31F2A">
        <w:rPr>
          <w:rFonts w:ascii="Bookman Old Style" w:hAnsi="Bookman Old Style"/>
          <w:sz w:val="24"/>
          <w:szCs w:val="24"/>
          <w:lang w:val="uk-UA"/>
        </w:rPr>
        <w:t xml:space="preserve"> безпосередньо компаніям-постачальникам.</w:t>
      </w:r>
    </w:p>
    <w:p w:rsidR="00072D93" w:rsidRPr="008E4C61" w:rsidRDefault="00072D93" w:rsidP="00072D93">
      <w:pPr>
        <w:numPr>
          <w:ilvl w:val="0"/>
          <w:numId w:val="3"/>
        </w:numPr>
        <w:tabs>
          <w:tab w:val="num" w:pos="0"/>
        </w:tabs>
        <w:spacing w:after="120"/>
        <w:ind w:left="0" w:firstLine="432"/>
        <w:jc w:val="both"/>
        <w:rPr>
          <w:ins w:id="12" w:author="Автор"/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Уповноважити Овруцького міського голову </w:t>
      </w:r>
      <w:proofErr w:type="spellStart"/>
      <w:r w:rsidRPr="00D31F2A">
        <w:rPr>
          <w:rFonts w:ascii="Bookman Old Style" w:hAnsi="Bookman Old Style"/>
          <w:sz w:val="24"/>
          <w:szCs w:val="24"/>
          <w:lang w:val="uk-UA"/>
        </w:rPr>
        <w:t>Коруда</w:t>
      </w:r>
      <w:proofErr w:type="spellEnd"/>
      <w:r w:rsidRPr="00D31F2A">
        <w:rPr>
          <w:rFonts w:ascii="Bookman Old Style" w:hAnsi="Bookman Old Style"/>
          <w:sz w:val="24"/>
          <w:szCs w:val="24"/>
          <w:lang w:val="uk-UA"/>
        </w:rPr>
        <w:t xml:space="preserve"> І.Я., заступника міського голови з фінансово – економічних та гуманітарних питань Овруцької міської ради </w:t>
      </w:r>
      <w:proofErr w:type="spellStart"/>
      <w:r w:rsidRPr="00D31F2A"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 w:rsidRPr="00D31F2A">
        <w:rPr>
          <w:rFonts w:ascii="Bookman Old Style" w:hAnsi="Bookman Old Style"/>
          <w:sz w:val="24"/>
          <w:szCs w:val="24"/>
          <w:lang w:val="uk-UA"/>
        </w:rPr>
        <w:t xml:space="preserve"> Н.М. вчиняти всі необхідні правочини та здійснювати всі передбачені чинним законодавством України дії, пов’язані з залученням гранту, з правом подавати та одержувати необхідні заяви, довідки та інші документи, підписувати документи, правочини (включаючи підписання договору про грант), а також вчиняти всі інші дії, </w:t>
      </w:r>
      <w:r w:rsidRPr="008E4C61">
        <w:rPr>
          <w:rFonts w:ascii="Bookman Old Style" w:hAnsi="Bookman Old Style"/>
          <w:sz w:val="24"/>
          <w:szCs w:val="24"/>
          <w:lang w:val="uk-UA"/>
        </w:rPr>
        <w:t>пов’язані із залученням гранту.</w:t>
      </w:r>
    </w:p>
    <w:p w:rsidR="00072D93" w:rsidRDefault="00072D93" w:rsidP="00072D93">
      <w:pPr>
        <w:numPr>
          <w:ilvl w:val="0"/>
          <w:numId w:val="3"/>
        </w:numPr>
        <w:tabs>
          <w:tab w:val="num" w:pos="0"/>
        </w:tabs>
        <w:spacing w:after="120"/>
        <w:ind w:left="0" w:firstLine="432"/>
        <w:jc w:val="both"/>
        <w:rPr>
          <w:rFonts w:ascii="Bookman Old Style" w:hAnsi="Bookman Old Style"/>
          <w:sz w:val="24"/>
          <w:szCs w:val="24"/>
          <w:lang w:val="uk-UA"/>
        </w:rPr>
      </w:pPr>
      <w:ins w:id="13" w:author="Автор">
        <w:r w:rsidRPr="008E4C61">
          <w:rPr>
            <w:rFonts w:ascii="Bookman Old Style" w:hAnsi="Bookman Old Style"/>
            <w:sz w:val="24"/>
            <w:szCs w:val="24"/>
            <w:lang w:val="uk-UA"/>
          </w:rPr>
          <w:t>Рішення набуває чинності відповідно до законодавства, але не раніше дати погодження Міністерством фінансів України обсягу та умов здійснення запозичення.</w:t>
        </w:r>
      </w:ins>
    </w:p>
    <w:p w:rsidR="00072D93" w:rsidRPr="009142CE" w:rsidRDefault="00072D93" w:rsidP="00072D93">
      <w:pPr>
        <w:pStyle w:val="ac"/>
        <w:numPr>
          <w:ilvl w:val="0"/>
          <w:numId w:val="3"/>
        </w:numPr>
        <w:ind w:left="0" w:firstLine="284"/>
        <w:jc w:val="both"/>
        <w:rPr>
          <w:rFonts w:ascii="Bookman Old Style" w:hAnsi="Bookman Old Style"/>
          <w:lang w:val="uk-UA" w:eastAsia="uk-UA"/>
        </w:rPr>
      </w:pPr>
      <w:r>
        <w:rPr>
          <w:rFonts w:ascii="Bookman Old Style" w:hAnsi="Bookman Old Style"/>
          <w:lang w:val="uk-UA" w:eastAsia="uk-UA"/>
        </w:rPr>
        <w:t xml:space="preserve"> </w:t>
      </w:r>
      <w:r w:rsidRPr="009142CE">
        <w:rPr>
          <w:rFonts w:ascii="Bookman Old Style" w:hAnsi="Bookman Old Style"/>
          <w:lang w:val="uk-UA" w:eastAsia="uk-UA"/>
        </w:rPr>
        <w:t>Рішення №</w:t>
      </w:r>
      <w:r>
        <w:rPr>
          <w:rFonts w:ascii="Bookman Old Style" w:hAnsi="Bookman Old Style"/>
          <w:lang w:val="uk-UA" w:eastAsia="uk-UA"/>
        </w:rPr>
        <w:t xml:space="preserve"> 422 від 20.04.</w:t>
      </w:r>
      <w:r w:rsidRPr="009142CE">
        <w:rPr>
          <w:rFonts w:ascii="Bookman Old Style" w:hAnsi="Bookman Old Style"/>
          <w:lang w:val="uk-UA" w:eastAsia="uk-UA"/>
        </w:rPr>
        <w:t>2018 року “Про залучення кредиту НЕФКО та гранту для фінансування інвестиційного проекту «Реконструкція в</w:t>
      </w:r>
      <w:r>
        <w:rPr>
          <w:rFonts w:ascii="Bookman Old Style" w:hAnsi="Bookman Old Style"/>
          <w:lang w:val="uk-UA" w:eastAsia="uk-UA"/>
        </w:rPr>
        <w:t>уличного освітлення в м. Овруч» вважати таким, що втратило чинність.</w:t>
      </w:r>
    </w:p>
    <w:p w:rsidR="00072D93" w:rsidRPr="00D31F2A" w:rsidRDefault="00072D93" w:rsidP="00072D93">
      <w:pPr>
        <w:numPr>
          <w:ilvl w:val="0"/>
          <w:numId w:val="3"/>
        </w:numPr>
        <w:tabs>
          <w:tab w:val="num" w:pos="0"/>
        </w:tabs>
        <w:spacing w:after="120"/>
        <w:ind w:left="0" w:firstLine="432"/>
        <w:jc w:val="both"/>
        <w:rPr>
          <w:rFonts w:ascii="Bookman Old Style" w:hAnsi="Bookman Old Style"/>
          <w:sz w:val="24"/>
          <w:szCs w:val="24"/>
          <w:lang w:val="uk-UA"/>
        </w:rPr>
      </w:pPr>
      <w:r w:rsidRPr="00D31F2A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рішення покласти на  заступника міського голови з фінансово – економічних та гуманітарних питань Овруцької міської ради </w:t>
      </w:r>
      <w:proofErr w:type="spellStart"/>
      <w:r w:rsidRPr="00D31F2A">
        <w:rPr>
          <w:rFonts w:ascii="Bookman Old Style" w:hAnsi="Bookman Old Style"/>
          <w:sz w:val="24"/>
          <w:szCs w:val="24"/>
          <w:lang w:val="uk-UA"/>
        </w:rPr>
        <w:t>Рибинську</w:t>
      </w:r>
      <w:proofErr w:type="spellEnd"/>
      <w:r w:rsidRPr="00D31F2A">
        <w:rPr>
          <w:rFonts w:ascii="Bookman Old Style" w:hAnsi="Bookman Old Style"/>
          <w:sz w:val="24"/>
          <w:szCs w:val="24"/>
          <w:lang w:val="uk-UA"/>
        </w:rPr>
        <w:t xml:space="preserve"> Н.М., начальника </w:t>
      </w:r>
      <w:del w:id="14" w:author="Автор">
        <w:r w:rsidRPr="00D31F2A" w:rsidDel="00E43970">
          <w:rPr>
            <w:rFonts w:ascii="Bookman Old Style" w:hAnsi="Bookman Old Style"/>
            <w:sz w:val="24"/>
            <w:szCs w:val="24"/>
            <w:lang w:val="uk-UA"/>
          </w:rPr>
          <w:delText>фінансового відділу</w:delText>
        </w:r>
      </w:del>
      <w:ins w:id="15" w:author="Автор">
        <w:r>
          <w:rPr>
            <w:rFonts w:ascii="Bookman Old Style" w:hAnsi="Bookman Old Style"/>
            <w:sz w:val="24"/>
            <w:szCs w:val="24"/>
            <w:lang w:val="uk-UA"/>
          </w:rPr>
          <w:t>відділу фінансів Овруцької міської ради</w:t>
        </w:r>
      </w:ins>
      <w:r w:rsidRPr="00D31F2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Pr="00D31F2A">
        <w:rPr>
          <w:rFonts w:ascii="Bookman Old Style" w:hAnsi="Bookman Old Style"/>
          <w:sz w:val="24"/>
          <w:szCs w:val="24"/>
          <w:lang w:val="uk-UA"/>
        </w:rPr>
        <w:t>Шурло</w:t>
      </w:r>
      <w:proofErr w:type="spellEnd"/>
      <w:r w:rsidRPr="00D31F2A">
        <w:rPr>
          <w:rFonts w:ascii="Bookman Old Style" w:hAnsi="Bookman Old Style"/>
          <w:sz w:val="24"/>
          <w:szCs w:val="24"/>
          <w:lang w:val="uk-UA"/>
        </w:rPr>
        <w:t xml:space="preserve"> Т.М.</w:t>
      </w:r>
    </w:p>
    <w:p w:rsidR="00083202" w:rsidRDefault="00083202" w:rsidP="00072D93">
      <w:pPr>
        <w:ind w:right="-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083202" w:rsidRDefault="00083202" w:rsidP="00072D93">
      <w:pPr>
        <w:ind w:right="-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62BCE" w:rsidRDefault="00072D93" w:rsidP="00072D93">
      <w:pPr>
        <w:ind w:right="-2"/>
        <w:jc w:val="both"/>
        <w:rPr>
          <w:sz w:val="24"/>
        </w:rPr>
      </w:pPr>
      <w:r>
        <w:rPr>
          <w:rFonts w:ascii="Bookman Old Style" w:hAnsi="Bookman Old Style"/>
          <w:sz w:val="24"/>
          <w:szCs w:val="24"/>
          <w:lang w:val="uk-UA"/>
        </w:rPr>
        <w:t>М</w:t>
      </w:r>
      <w:r w:rsidRPr="00D31F2A">
        <w:rPr>
          <w:rFonts w:ascii="Bookman Old Style" w:hAnsi="Bookman Old Style"/>
          <w:sz w:val="24"/>
          <w:szCs w:val="24"/>
          <w:lang w:val="uk-UA"/>
        </w:rPr>
        <w:t xml:space="preserve">іський голова                                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Pr="00D31F2A">
        <w:rPr>
          <w:rFonts w:ascii="Bookman Old Style" w:hAnsi="Bookman Old Style"/>
          <w:sz w:val="24"/>
          <w:szCs w:val="24"/>
          <w:lang w:val="uk-UA"/>
        </w:rPr>
        <w:t xml:space="preserve">          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    </w:t>
      </w:r>
      <w:r w:rsidRPr="00D31F2A">
        <w:rPr>
          <w:rFonts w:ascii="Bookman Old Style" w:hAnsi="Bookman Old Style"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>І.Я.</w:t>
      </w:r>
      <w:r w:rsidRPr="00D31F2A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Коруд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</w:p>
    <w:sectPr w:rsidR="00A62BCE" w:rsidSect="00A62BC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0247C"/>
    <w:multiLevelType w:val="multilevel"/>
    <w:tmpl w:val="983A6106"/>
    <w:lvl w:ilvl="0">
      <w:start w:val="1"/>
      <w:numFmt w:val="decimal"/>
      <w:lvlText w:val="%1."/>
      <w:lvlJc w:val="left"/>
      <w:pPr>
        <w:tabs>
          <w:tab w:val="num" w:pos="500"/>
        </w:tabs>
        <w:ind w:left="1292" w:hanging="1008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222"/>
        </w:tabs>
        <w:ind w:left="2154" w:hanging="172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6FF769E"/>
    <w:multiLevelType w:val="multilevel"/>
    <w:tmpl w:val="FF9A442C"/>
    <w:lvl w:ilvl="0">
      <w:start w:val="1"/>
      <w:numFmt w:val="decimal"/>
      <w:lvlText w:val="%1."/>
      <w:lvlJc w:val="left"/>
      <w:pPr>
        <w:ind w:left="1215" w:hanging="510"/>
      </w:pPr>
      <w:rPr>
        <w:rFonts w:ascii="Bookman Old Style" w:eastAsia="Times New Roman" w:hAnsi="Bookman Old Style" w:cs="Courier New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75367113"/>
    <w:multiLevelType w:val="hybridMultilevel"/>
    <w:tmpl w:val="674EBC1A"/>
    <w:lvl w:ilvl="0" w:tplc="4DBA4584">
      <w:start w:val="1"/>
      <w:numFmt w:val="bullet"/>
      <w:lvlText w:val="-"/>
      <w:lvlJc w:val="left"/>
      <w:pPr>
        <w:ind w:left="106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98"/>
    <w:rsid w:val="00016062"/>
    <w:rsid w:val="000273E6"/>
    <w:rsid w:val="0003360C"/>
    <w:rsid w:val="00072D93"/>
    <w:rsid w:val="00083202"/>
    <w:rsid w:val="000F6ADC"/>
    <w:rsid w:val="00143998"/>
    <w:rsid w:val="00340771"/>
    <w:rsid w:val="003540B5"/>
    <w:rsid w:val="003814D2"/>
    <w:rsid w:val="004F004F"/>
    <w:rsid w:val="00510AD0"/>
    <w:rsid w:val="00530452"/>
    <w:rsid w:val="00537E99"/>
    <w:rsid w:val="0055006B"/>
    <w:rsid w:val="005E0009"/>
    <w:rsid w:val="005E7297"/>
    <w:rsid w:val="006317C7"/>
    <w:rsid w:val="00631A3A"/>
    <w:rsid w:val="00636EA1"/>
    <w:rsid w:val="006A609A"/>
    <w:rsid w:val="006F6D73"/>
    <w:rsid w:val="0074274B"/>
    <w:rsid w:val="0076694C"/>
    <w:rsid w:val="007C558E"/>
    <w:rsid w:val="0089516F"/>
    <w:rsid w:val="008E3B85"/>
    <w:rsid w:val="009A330F"/>
    <w:rsid w:val="009C6157"/>
    <w:rsid w:val="00A62BCE"/>
    <w:rsid w:val="00A93E0C"/>
    <w:rsid w:val="00AA1C84"/>
    <w:rsid w:val="00AF4FFD"/>
    <w:rsid w:val="00B824FE"/>
    <w:rsid w:val="00BB7997"/>
    <w:rsid w:val="00BC556D"/>
    <w:rsid w:val="00BC7E45"/>
    <w:rsid w:val="00C10BCE"/>
    <w:rsid w:val="00D53119"/>
    <w:rsid w:val="00D70B05"/>
    <w:rsid w:val="00DF76F1"/>
    <w:rsid w:val="00E63769"/>
    <w:rsid w:val="00E67CD0"/>
    <w:rsid w:val="00E8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B8ED4-DAED-4EA4-94E4-DB33D64B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98"/>
  </w:style>
  <w:style w:type="paragraph" w:styleId="1">
    <w:name w:val="heading 1"/>
    <w:basedOn w:val="a"/>
    <w:next w:val="a"/>
    <w:qFormat/>
    <w:rsid w:val="00143998"/>
    <w:pPr>
      <w:keepNext/>
      <w:outlineLvl w:val="0"/>
    </w:pPr>
    <w:rPr>
      <w:rFonts w:ascii="Courier New" w:hAnsi="Courier New"/>
      <w:sz w:val="24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72D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qFormat/>
    <w:rsid w:val="003540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143998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3998"/>
    <w:pPr>
      <w:jc w:val="center"/>
    </w:pPr>
    <w:rPr>
      <w:rFonts w:ascii="Courier New" w:hAnsi="Courier New"/>
      <w:sz w:val="24"/>
      <w:lang w:val="uk-UA"/>
    </w:rPr>
  </w:style>
  <w:style w:type="paragraph" w:styleId="a4">
    <w:name w:val="Balloon Text"/>
    <w:basedOn w:val="a"/>
    <w:link w:val="a5"/>
    <w:rsid w:val="00016062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016062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AA1C84"/>
    <w:pPr>
      <w:suppressAutoHyphens/>
      <w:ind w:right="4855"/>
      <w:jc w:val="both"/>
    </w:pPr>
    <w:rPr>
      <w:rFonts w:ascii="Bookman Old Style" w:hAnsi="Bookman Old Style" w:cs="Bookman Old Style"/>
      <w:sz w:val="28"/>
      <w:szCs w:val="24"/>
      <w:lang w:val="uk-UA" w:eastAsia="ar-SA"/>
    </w:rPr>
  </w:style>
  <w:style w:type="character" w:customStyle="1" w:styleId="a7">
    <w:name w:val="Основной текст Знак"/>
    <w:link w:val="a6"/>
    <w:rsid w:val="00AA1C84"/>
    <w:rPr>
      <w:rFonts w:ascii="Bookman Old Style" w:hAnsi="Bookman Old Style" w:cs="Bookman Old Style"/>
      <w:sz w:val="28"/>
      <w:szCs w:val="24"/>
      <w:lang w:eastAsia="ar-SA"/>
    </w:rPr>
  </w:style>
  <w:style w:type="character" w:styleId="a8">
    <w:name w:val="Hyperlink"/>
    <w:uiPriority w:val="99"/>
    <w:unhideWhenUsed/>
    <w:rsid w:val="00AA1C84"/>
    <w:rPr>
      <w:color w:val="0000FF"/>
      <w:u w:val="single"/>
    </w:rPr>
  </w:style>
  <w:style w:type="paragraph" w:styleId="a9">
    <w:name w:val="No Spacing"/>
    <w:uiPriority w:val="1"/>
    <w:qFormat/>
    <w:rsid w:val="00AA1C84"/>
    <w:rPr>
      <w:sz w:val="24"/>
      <w:szCs w:val="24"/>
    </w:rPr>
  </w:style>
  <w:style w:type="paragraph" w:styleId="aa">
    <w:name w:val="Body Text Indent"/>
    <w:basedOn w:val="a"/>
    <w:link w:val="ab"/>
    <w:rsid w:val="00B824FE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B824FE"/>
    <w:rPr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072D9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c">
    <w:name w:val="List Paragraph"/>
    <w:basedOn w:val="a"/>
    <w:uiPriority w:val="34"/>
    <w:qFormat/>
    <w:rsid w:val="00072D9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User</dc:creator>
  <cp:keywords/>
  <cp:lastModifiedBy>Admin</cp:lastModifiedBy>
  <cp:revision>2</cp:revision>
  <cp:lastPrinted>2017-12-26T13:17:00Z</cp:lastPrinted>
  <dcterms:created xsi:type="dcterms:W3CDTF">2018-06-26T12:16:00Z</dcterms:created>
  <dcterms:modified xsi:type="dcterms:W3CDTF">2018-06-26T12:16:00Z</dcterms:modified>
</cp:coreProperties>
</file>